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D932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费率表</w:t>
      </w:r>
    </w:p>
    <w:p w14:paraId="3E57ED27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p w14:paraId="7A8B1DAB">
      <w:pPr>
        <w:rPr>
          <w:rFonts w:hint="eastAsia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00"/>
        <w:gridCol w:w="1258"/>
        <w:gridCol w:w="1263"/>
        <w:gridCol w:w="2676"/>
      </w:tblGrid>
      <w:tr w14:paraId="4370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经典版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尊贵版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至尊版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高端版</w:t>
            </w:r>
          </w:p>
        </w:tc>
      </w:tr>
      <w:tr w14:paraId="5A2F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意外身故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5081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意外伤残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180E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预防接种疫苗身故伤残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0D68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航空意外身故伤残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3675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意外住院及门急诊医疗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20万，每次事故限额4万</w:t>
            </w:r>
          </w:p>
        </w:tc>
      </w:tr>
      <w:tr w14:paraId="7B6B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烧烫伤意外住院及门急诊医疗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万，与意外住院及门急诊医疗共用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万限额</w:t>
            </w:r>
          </w:p>
        </w:tc>
      </w:tr>
      <w:tr w14:paraId="6F55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误食异物导致住院及门急诊医疗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万，与意外住院及门急诊医疗共用20万限额</w:t>
            </w:r>
          </w:p>
        </w:tc>
      </w:tr>
      <w:tr w14:paraId="0603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急性病身故（含猝死）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1E1C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意外救护车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0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2千</w:t>
              </w:r>
            </w:ins>
            <w:del w:id="1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3千</w:t>
              </w:r>
            </w:ins>
            <w:del w:id="3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</w:tr>
      <w:tr w14:paraId="05C2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监护人责任险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4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2万</w:t>
              </w:r>
            </w:ins>
            <w:del w:id="5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6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3万</w:t>
              </w:r>
            </w:ins>
            <w:del w:id="7" w:author="刘娜" w:date="2025-06-13T18:23:0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/</w:delText>
              </w:r>
            </w:del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</w:t>
            </w:r>
          </w:p>
        </w:tc>
      </w:tr>
      <w:tr w14:paraId="253D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意外骨折/关节脱位（可选，高端版必选）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</w:tr>
      <w:tr w14:paraId="47BA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面部意外美容医疗（可选，高端版必选）</w:t>
            </w:r>
          </w:p>
        </w:tc>
        <w:tc>
          <w:tcPr>
            <w:tcW w:w="21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del w:id="8" w:author="刘娜" w:date="2025-06-13T18:23:18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3</w:delText>
              </w:r>
            </w:del>
            <w:ins w:id="9" w:author="刘娜" w:date="2025-06-13T18:23:1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5</w:t>
              </w:r>
            </w:ins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千，与意外住院及门急诊医疗共用20万限额</w:t>
            </w:r>
          </w:p>
        </w:tc>
      </w:tr>
      <w:tr w14:paraId="09B2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意外住院津贴（可选，高端版必选）</w:t>
            </w:r>
          </w:p>
        </w:tc>
        <w:tc>
          <w:tcPr>
            <w:tcW w:w="3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寒暑假200元/天，其他100元/天，次30天，年180天</w:t>
            </w:r>
          </w:p>
        </w:tc>
      </w:tr>
      <w:tr w14:paraId="0D37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39B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必选责任年保费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88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AD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del w:id="10" w:author="刘娜" w:date="2025-06-13T18:23:24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2</w:delText>
              </w:r>
            </w:del>
            <w:ins w:id="11" w:author="刘娜" w:date="2025-06-13T18:23:2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89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ins w:id="12" w:author="刘娜" w:date="2025-06-13T18:23:2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  <w:ins w:id="13" w:author="刘娜" w:date="2025-06-13T18:23:3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  <w:del w:id="14" w:author="刘娜" w:date="2025-06-13T18:23:2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74</w:delText>
              </w:r>
            </w:del>
          </w:p>
        </w:tc>
        <w:tc>
          <w:tcPr>
            <w:tcW w:w="15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164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09AD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2B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意外住院津贴（可选）年保费</w:t>
            </w:r>
          </w:p>
        </w:tc>
        <w:tc>
          <w:tcPr>
            <w:tcW w:w="21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97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5" w:author="刘娜" w:date="2025-06-13T18:24:26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  <w:p w14:paraId="397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" w:author="刘娜" w:date="2025-06-13T18:24:25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pPrChange w:id="16" w:author="刘娜" w:date="2025-06-13T18:24:26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" w:author="刘娜" w:date="2025-06-13T18:24:2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6</w:delText>
              </w:r>
            </w:del>
          </w:p>
          <w:p w14:paraId="0802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del w:id="19" w:author="刘娜" w:date="2025-06-13T18:24:2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1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54B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D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EC1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意外骨折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关节脱位（可选）年保费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776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del w:id="20" w:author="刘娜" w:date="2025-06-13T18:23:35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0</w:delText>
              </w:r>
            </w:del>
            <w:ins w:id="21" w:author="刘娜" w:date="2025-06-13T18:23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B6C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del w:id="22" w:author="刘娜" w:date="2025-06-13T18:23:4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2</w:delText>
              </w:r>
            </w:del>
            <w:ins w:id="23" w:author="刘娜" w:date="2025-06-13T18:23:4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1D1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del w:id="24" w:author="刘娜" w:date="2025-06-13T18:23:44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5</w:delText>
              </w:r>
            </w:del>
            <w:ins w:id="25" w:author="刘娜" w:date="2025-06-13T18:23:4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1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014D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4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6E6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面部意外美容医疗（可选）年保费</w:t>
            </w:r>
          </w:p>
        </w:tc>
        <w:tc>
          <w:tcPr>
            <w:tcW w:w="21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44C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" w:author="刘娜" w:date="2025-06-13T18:24:10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7" w:author="刘娜" w:date="2025-06-13T18:24:1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  <w:del w:id="28" w:author="刘娜" w:date="2025-06-13T18:24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1</w:delText>
              </w:r>
            </w:del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  <w:p w14:paraId="144C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" w:author="刘娜" w:date="2025-06-13T18:24:0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pPrChange w:id="29" w:author="刘娜" w:date="2025-06-13T18:24:1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" w:author="刘娜" w:date="2025-06-13T18:24:0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10</w:delText>
              </w:r>
            </w:del>
          </w:p>
          <w:p w14:paraId="2A3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del w:id="32" w:author="刘娜" w:date="2025-06-13T18:24:0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1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6DAF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7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A7D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合计年保费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717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33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116</w:t>
              </w:r>
            </w:ins>
            <w:del w:id="34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94</w:delText>
              </w:r>
            </w:del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35A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35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167</w:t>
              </w:r>
            </w:ins>
            <w:del w:id="36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140</w:delText>
              </w:r>
            </w:del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6EF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37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235</w:t>
              </w:r>
            </w:ins>
            <w:del w:id="38" w:author="刘娜" w:date="2025-06-13T18:24:3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205</w:delText>
              </w:r>
            </w:del>
          </w:p>
        </w:tc>
        <w:tc>
          <w:tcPr>
            <w:tcW w:w="1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E6D0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E0639B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娜">
    <w15:presenceInfo w15:providerId="WPS Office" w15:userId="1414253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zdlM2MyNTBhNTkxNTdhZWM4OGZkNDk5M2EwZjcifQ=="/>
  </w:docVars>
  <w:rsids>
    <w:rsidRoot w:val="55573059"/>
    <w:rsid w:val="11AF20D0"/>
    <w:rsid w:val="459E54D8"/>
    <w:rsid w:val="4C620D37"/>
    <w:rsid w:val="55573059"/>
    <w:rsid w:val="79C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3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0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4"/>
    <w:autoRedefine/>
    <w:qFormat/>
    <w:uiPriority w:val="0"/>
    <w:rPr>
      <w:rFonts w:hint="default" w:ascii="Arial" w:hAnsi="Arial" w:cs="Arial"/>
      <w:b/>
      <w:bCs/>
      <w:color w:val="FFFFFF"/>
      <w:sz w:val="18"/>
      <w:szCs w:val="18"/>
      <w:u w:val="none"/>
    </w:rPr>
  </w:style>
  <w:style w:type="character" w:customStyle="1" w:styleId="9">
    <w:name w:val="font8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FFFFFF"/>
      <w:sz w:val="18"/>
      <w:szCs w:val="18"/>
      <w:u w:val="none"/>
    </w:rPr>
  </w:style>
  <w:style w:type="character" w:customStyle="1" w:styleId="11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">
    <w:name w:val="font61"/>
    <w:basedOn w:val="4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452</Characters>
  <Lines>0</Lines>
  <Paragraphs>0</Paragraphs>
  <TotalTime>0</TotalTime>
  <ScaleCrop>false</ScaleCrop>
  <LinksUpToDate>false</LinksUpToDate>
  <CharactersWithSpaces>452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2024-03-06T02:39:00Z</dcterms:created>
  <dc:creator>刘娜</dc:creator>
  <cp:lastModifiedBy>刘娜</cp:lastModifiedBy>
  <dcterms:modified xsi:type="dcterms:W3CDTF">2025-06-13T10:24:47Z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E62525A107284CB6B5735661F475758A_11</vt:lpwstr>
  </property>
  <property fmtid="{D5CDD505-2E9C-101B-9397-08002B2CF9AE}" pid="4" name="KSOTemplateDocerSaveRecord">
    <vt:lpwstr>eyJoZGlkIjoiNWQwNzdlM2MyNTBhNTkxNTdhZWM4OGZkNDk5M2EwZjciLCJ1c2VySWQiOiI0MjExNzk3MTMifQ==</vt:lpwstr>
  </property>
</Properties>
</file>